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C6BF8">
      <w:pPr>
        <w:autoSpaceDE/>
        <w:autoSpaceDN/>
        <w:adjustRightInd w:val="0"/>
        <w:spacing w:line="240" w:lineRule="atLeast"/>
        <w:ind w:firstLine="0"/>
        <w:jc w:val="center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</w:rPr>
      </w:pPr>
    </w:p>
    <w:p w14:paraId="714D311F">
      <w:pPr>
        <w:autoSpaceDE/>
        <w:autoSpaceDN/>
        <w:adjustRightInd w:val="0"/>
        <w:spacing w:after="295" w:afterLines="50" w:line="240" w:lineRule="atLeast"/>
        <w:ind w:firstLine="0"/>
        <w:jc w:val="center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</w:rPr>
        <w:t>高校科技成果表</w:t>
      </w:r>
    </w:p>
    <w:p w14:paraId="7ACF0E6E">
      <w:pPr>
        <w:pStyle w:val="25"/>
        <w:overflowPunct/>
        <w:autoSpaceDE/>
        <w:autoSpaceDN/>
        <w:adjustRightInd w:val="0"/>
        <w:snapToGrid w:val="0"/>
        <w:spacing w:after="295" w:afterLines="50" w:line="580" w:lineRule="atLeast"/>
        <w:ind w:right="0" w:firstLine="592" w:firstLineChars="200"/>
        <w:jc w:val="both"/>
        <w:rPr>
          <w:rFonts w:ascii="Times New Roman" w:hAnsi="Times New Roman" w:eastAsia="仿宋_GB2312" w:cs="Times New Roman"/>
          <w:snapToGrid/>
          <w:color w:val="000000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0"/>
          <w:szCs w:val="30"/>
        </w:rPr>
        <w:t>报送单位：</w:t>
      </w:r>
      <w:r>
        <w:rPr>
          <w:rFonts w:eastAsia="仿宋_GB2312"/>
          <w:snapToGrid/>
          <w:color w:val="000000"/>
          <w:kern w:val="2"/>
          <w:sz w:val="30"/>
          <w:szCs w:val="30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0"/>
          <w:szCs w:val="30"/>
        </w:rPr>
        <w:t>联系人：</w:t>
      </w:r>
      <w:r>
        <w:rPr>
          <w:rFonts w:eastAsia="仿宋_GB2312"/>
          <w:snapToGrid/>
          <w:color w:val="000000"/>
          <w:kern w:val="2"/>
          <w:sz w:val="30"/>
          <w:szCs w:val="30"/>
        </w:rPr>
        <w:t xml:space="preserve">    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0"/>
          <w:szCs w:val="30"/>
        </w:rPr>
        <w:t>联系手机号：</w:t>
      </w:r>
    </w:p>
    <w:tbl>
      <w:tblPr>
        <w:tblStyle w:val="1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41"/>
        <w:gridCol w:w="1890"/>
        <w:gridCol w:w="1295"/>
        <w:gridCol w:w="1726"/>
        <w:gridCol w:w="1700"/>
        <w:gridCol w:w="1150"/>
        <w:gridCol w:w="1730"/>
        <w:gridCol w:w="1495"/>
      </w:tblGrid>
      <w:tr w14:paraId="0E5758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7E776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高校名称</w:t>
            </w:r>
          </w:p>
        </w:tc>
        <w:tc>
          <w:tcPr>
            <w:tcW w:w="1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53519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成果名称</w:t>
            </w:r>
          </w:p>
        </w:tc>
        <w:tc>
          <w:tcPr>
            <w:tcW w:w="18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3DF29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成果所属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  <w:t>“1030”</w:t>
            </w: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产业领域</w:t>
            </w:r>
          </w:p>
        </w:tc>
        <w:tc>
          <w:tcPr>
            <w:tcW w:w="12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336EE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/>
                <w:snapToGrid/>
                <w:color w:val="000000"/>
                <w:kern w:val="2"/>
                <w:szCs w:val="21"/>
              </w:rPr>
            </w:pP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成果估值</w:t>
            </w:r>
          </w:p>
          <w:p w14:paraId="5F3740D7">
            <w:pPr>
              <w:pStyle w:val="25"/>
              <w:keepNext w:val="0"/>
              <w:keepLines w:val="0"/>
              <w:numPr>
                <w:ins w:id="1" w:author="Admin" w:date="2025-06-03T10:37:00Z"/>
              </w:numPr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172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CD04D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/>
                <w:snapToGrid/>
                <w:color w:val="000000"/>
                <w:kern w:val="2"/>
                <w:szCs w:val="21"/>
              </w:rPr>
            </w:pP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成果是否</w:t>
            </w:r>
          </w:p>
          <w:p w14:paraId="05F421B7">
            <w:pPr>
              <w:pStyle w:val="25"/>
              <w:keepNext w:val="0"/>
              <w:keepLines w:val="0"/>
              <w:numPr>
                <w:ins w:id="2" w:author="Admin" w:date="2025-06-03T10:37:00Z"/>
              </w:numPr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  <w:t>“</w:t>
            </w: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先使用后付费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  <w:t>”</w:t>
            </w:r>
          </w:p>
        </w:tc>
        <w:tc>
          <w:tcPr>
            <w:tcW w:w="17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484FE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成果是否有意向参加现场项目路演</w:t>
            </w:r>
          </w:p>
        </w:tc>
        <w:tc>
          <w:tcPr>
            <w:tcW w:w="11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E4703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成果联系人</w:t>
            </w:r>
          </w:p>
        </w:tc>
        <w:tc>
          <w:tcPr>
            <w:tcW w:w="173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757B1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成果联系人手机号</w:t>
            </w:r>
          </w:p>
        </w:tc>
        <w:tc>
          <w:tcPr>
            <w:tcW w:w="14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07776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/>
                <w:snapToGrid/>
                <w:color w:val="000000"/>
                <w:kern w:val="2"/>
                <w:szCs w:val="21"/>
              </w:rPr>
            </w:pP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成果简介</w:t>
            </w:r>
          </w:p>
          <w:p w14:paraId="69B278BE">
            <w:pPr>
              <w:pStyle w:val="25"/>
              <w:keepNext w:val="0"/>
              <w:keepLines w:val="0"/>
              <w:numPr>
                <w:ins w:id="3" w:author="Admin" w:date="2025-06-03T10:37:00Z"/>
              </w:numPr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21"/>
                <w:szCs w:val="21"/>
              </w:rPr>
              <w:t>300</w:t>
            </w:r>
            <w:r>
              <w:rPr>
                <w:rFonts w:hint="default" w:ascii="Times New Roman" w:hAnsi="黑体" w:eastAsia="黑体" w:cs="Times New Roman"/>
                <w:snapToGrid/>
                <w:color w:val="000000"/>
                <w:kern w:val="2"/>
                <w:sz w:val="21"/>
                <w:szCs w:val="21"/>
              </w:rPr>
              <w:t>字左右）</w:t>
            </w:r>
          </w:p>
        </w:tc>
      </w:tr>
      <w:tr w14:paraId="5A376C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91D56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87643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C82EF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9495C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CAD72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BACED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D9159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FE291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21CB7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4C81AE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D2F07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D9F81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16F5C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DAFD3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BE5F3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A7683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560AE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0C97B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572A8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437959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53DD1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D7C79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2E30A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6F23D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EC543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2E896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D7D31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E0388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C1EEF">
            <w:pPr>
              <w:pStyle w:val="25"/>
              <w:keepNext w:val="0"/>
              <w:keepLines w:val="0"/>
              <w:suppressLineNumbers w:val="0"/>
              <w:overflowPunct/>
              <w:autoSpaceDE/>
              <w:autoSpaceDN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</w:tbl>
    <w:p w14:paraId="163F8E29">
      <w:pPr>
        <w:pStyle w:val="25"/>
        <w:overflowPunct/>
        <w:autoSpaceDE/>
        <w:autoSpaceDN/>
        <w:adjustRightInd w:val="0"/>
        <w:snapToGrid w:val="0"/>
        <w:spacing w:line="580" w:lineRule="atLeast"/>
        <w:ind w:right="0"/>
        <w:jc w:val="both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/>
          <w:color w:val="000000"/>
          <w:kern w:val="2"/>
          <w:sz w:val="28"/>
          <w:szCs w:val="28"/>
        </w:rPr>
        <w:t>备注：每项高校科技成果还需提供2-3张高清图片（不低于1M）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418" w:right="1418" w:bottom="1418" w:left="1418" w:header="851" w:footer="1134" w:gutter="0"/>
      <w:paperSrc w:first="15" w:other="15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DF9D47-2259-48B9-96D6-8A8716E946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E322D96C-9B0D-4FDE-A9EC-BAD2D283C3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513117-669E-449C-B0D2-4ED82AFD3F5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B425D15-B4F5-4D9C-BAE7-3C01490143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06E05">
    <w:pPr>
      <w:pStyle w:val="9"/>
      <w:framePr w:wrap="around" w:vAnchor="text" w:hAnchor="margin" w:xAlign="center" w:y="1"/>
      <w:numPr>
        <w:ins w:id="0" w:author="Admin" w:date="2025-06-03T10:41:00Z"/>
      </w:numPr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5</w:t>
    </w:r>
    <w:r>
      <w:rPr>
        <w:rStyle w:val="16"/>
      </w:rPr>
      <w:fldChar w:fldCharType="end"/>
    </w:r>
  </w:p>
  <w:p w14:paraId="56CDAD4B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F19D0">
    <w:pPr>
      <w:pStyle w:val="10"/>
      <w:pBdr>
        <w:bottom w:val="none" w:color="auto" w:sz="0" w:space="0"/>
      </w:pBdr>
      <w:ind w:firstLine="0"/>
      <w:rPr>
        <w:rFonts w:hint="eastAsi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GUxZmRmYzQ2NmM3ZTg3ZTEwZjBjNGY3ZWVhY2EifQ=="/>
  </w:docVars>
  <w:rsids>
    <w:rsidRoot w:val="00172A27"/>
    <w:rsid w:val="00006B9B"/>
    <w:rsid w:val="00032365"/>
    <w:rsid w:val="00074225"/>
    <w:rsid w:val="0014553F"/>
    <w:rsid w:val="0019314D"/>
    <w:rsid w:val="001978CB"/>
    <w:rsid w:val="001A2CEE"/>
    <w:rsid w:val="001B2A2A"/>
    <w:rsid w:val="00213001"/>
    <w:rsid w:val="00247325"/>
    <w:rsid w:val="002A47AB"/>
    <w:rsid w:val="002C73BB"/>
    <w:rsid w:val="002F604F"/>
    <w:rsid w:val="00366C9C"/>
    <w:rsid w:val="00397753"/>
    <w:rsid w:val="003C295B"/>
    <w:rsid w:val="004B0F69"/>
    <w:rsid w:val="005348DC"/>
    <w:rsid w:val="005371A0"/>
    <w:rsid w:val="0053732E"/>
    <w:rsid w:val="005779E3"/>
    <w:rsid w:val="0064703E"/>
    <w:rsid w:val="006E3BFF"/>
    <w:rsid w:val="006F2C8A"/>
    <w:rsid w:val="007300C3"/>
    <w:rsid w:val="007338A2"/>
    <w:rsid w:val="00773957"/>
    <w:rsid w:val="007B6907"/>
    <w:rsid w:val="007C3CB1"/>
    <w:rsid w:val="0087591D"/>
    <w:rsid w:val="008C3827"/>
    <w:rsid w:val="008D1255"/>
    <w:rsid w:val="008F460D"/>
    <w:rsid w:val="0095413E"/>
    <w:rsid w:val="009C4F7A"/>
    <w:rsid w:val="009E1997"/>
    <w:rsid w:val="009E2B9F"/>
    <w:rsid w:val="009E57F1"/>
    <w:rsid w:val="00A12058"/>
    <w:rsid w:val="00A22327"/>
    <w:rsid w:val="00A3330C"/>
    <w:rsid w:val="00A35CA3"/>
    <w:rsid w:val="00A85301"/>
    <w:rsid w:val="00AA5524"/>
    <w:rsid w:val="00AE1134"/>
    <w:rsid w:val="00AF1510"/>
    <w:rsid w:val="00B30A9A"/>
    <w:rsid w:val="00B556DF"/>
    <w:rsid w:val="00B80B21"/>
    <w:rsid w:val="00B93DE1"/>
    <w:rsid w:val="00BB3219"/>
    <w:rsid w:val="00BC7018"/>
    <w:rsid w:val="00BD4A10"/>
    <w:rsid w:val="00BD518D"/>
    <w:rsid w:val="00CA180B"/>
    <w:rsid w:val="00CD0F6F"/>
    <w:rsid w:val="00D2796D"/>
    <w:rsid w:val="00D44C95"/>
    <w:rsid w:val="00D76C65"/>
    <w:rsid w:val="00DB6793"/>
    <w:rsid w:val="00DD39F7"/>
    <w:rsid w:val="00DE390A"/>
    <w:rsid w:val="00DE5803"/>
    <w:rsid w:val="00E56A26"/>
    <w:rsid w:val="00EF7C5D"/>
    <w:rsid w:val="00F12F5A"/>
    <w:rsid w:val="00F3076D"/>
    <w:rsid w:val="00F30CF0"/>
    <w:rsid w:val="00F7485B"/>
    <w:rsid w:val="01C351C5"/>
    <w:rsid w:val="01F77248"/>
    <w:rsid w:val="02E23265"/>
    <w:rsid w:val="03087BF1"/>
    <w:rsid w:val="03646924"/>
    <w:rsid w:val="03C961B0"/>
    <w:rsid w:val="03F8746A"/>
    <w:rsid w:val="05B42BE4"/>
    <w:rsid w:val="060011E6"/>
    <w:rsid w:val="067C44AD"/>
    <w:rsid w:val="06D95577"/>
    <w:rsid w:val="0848588A"/>
    <w:rsid w:val="0A4660E6"/>
    <w:rsid w:val="0BB05F2E"/>
    <w:rsid w:val="0C523489"/>
    <w:rsid w:val="0C552D6D"/>
    <w:rsid w:val="0D046532"/>
    <w:rsid w:val="0D2D594E"/>
    <w:rsid w:val="0DC2527F"/>
    <w:rsid w:val="0DC35726"/>
    <w:rsid w:val="0DE20D78"/>
    <w:rsid w:val="0E005EBC"/>
    <w:rsid w:val="0E2B7D93"/>
    <w:rsid w:val="0EC00B7E"/>
    <w:rsid w:val="0F4A5200"/>
    <w:rsid w:val="12BC16CB"/>
    <w:rsid w:val="138C1464"/>
    <w:rsid w:val="13AA72A4"/>
    <w:rsid w:val="152E3F98"/>
    <w:rsid w:val="15A765F4"/>
    <w:rsid w:val="172E6EDE"/>
    <w:rsid w:val="17B72406"/>
    <w:rsid w:val="19964F42"/>
    <w:rsid w:val="1A55479E"/>
    <w:rsid w:val="1A9F7A4E"/>
    <w:rsid w:val="1B0D6327"/>
    <w:rsid w:val="1B9249A2"/>
    <w:rsid w:val="1BFF5076"/>
    <w:rsid w:val="1CB2694A"/>
    <w:rsid w:val="1CBC4B37"/>
    <w:rsid w:val="1CC21F65"/>
    <w:rsid w:val="1D0C325E"/>
    <w:rsid w:val="1E5A59AB"/>
    <w:rsid w:val="1EA917E3"/>
    <w:rsid w:val="1FF33CFB"/>
    <w:rsid w:val="202101C9"/>
    <w:rsid w:val="20E50B90"/>
    <w:rsid w:val="20F37ADC"/>
    <w:rsid w:val="214B077B"/>
    <w:rsid w:val="21E76E21"/>
    <w:rsid w:val="225E2A39"/>
    <w:rsid w:val="238B67CE"/>
    <w:rsid w:val="247B5AAF"/>
    <w:rsid w:val="256E7904"/>
    <w:rsid w:val="26CD4296"/>
    <w:rsid w:val="286435D5"/>
    <w:rsid w:val="294F692F"/>
    <w:rsid w:val="297360C0"/>
    <w:rsid w:val="29B76EC5"/>
    <w:rsid w:val="2A7C4D50"/>
    <w:rsid w:val="2AA30402"/>
    <w:rsid w:val="2ABD3CE2"/>
    <w:rsid w:val="2B5D421B"/>
    <w:rsid w:val="2B926D0A"/>
    <w:rsid w:val="2BD845C2"/>
    <w:rsid w:val="2C1C475A"/>
    <w:rsid w:val="2C245E51"/>
    <w:rsid w:val="2C63665B"/>
    <w:rsid w:val="2C700A8A"/>
    <w:rsid w:val="2D53077A"/>
    <w:rsid w:val="2FF44550"/>
    <w:rsid w:val="3253663F"/>
    <w:rsid w:val="34A479F2"/>
    <w:rsid w:val="3571553A"/>
    <w:rsid w:val="36624145"/>
    <w:rsid w:val="36D648C3"/>
    <w:rsid w:val="379137A3"/>
    <w:rsid w:val="385E093C"/>
    <w:rsid w:val="389B4C58"/>
    <w:rsid w:val="38DF3DC3"/>
    <w:rsid w:val="39127B20"/>
    <w:rsid w:val="392355E0"/>
    <w:rsid w:val="394162F9"/>
    <w:rsid w:val="3A6F5CE8"/>
    <w:rsid w:val="3B5600AA"/>
    <w:rsid w:val="3B841143"/>
    <w:rsid w:val="3C3319C6"/>
    <w:rsid w:val="3C4C6C44"/>
    <w:rsid w:val="3D4F0B3A"/>
    <w:rsid w:val="3DFE6099"/>
    <w:rsid w:val="3E0A7FDD"/>
    <w:rsid w:val="3EC616BE"/>
    <w:rsid w:val="3FD80DF2"/>
    <w:rsid w:val="408E2B77"/>
    <w:rsid w:val="4242005F"/>
    <w:rsid w:val="43173B17"/>
    <w:rsid w:val="432D12BE"/>
    <w:rsid w:val="44062815"/>
    <w:rsid w:val="441D1F43"/>
    <w:rsid w:val="449F3F46"/>
    <w:rsid w:val="44D124FC"/>
    <w:rsid w:val="44D15E5F"/>
    <w:rsid w:val="453E5D7D"/>
    <w:rsid w:val="45C85251"/>
    <w:rsid w:val="47F40C57"/>
    <w:rsid w:val="48DE1863"/>
    <w:rsid w:val="496C3306"/>
    <w:rsid w:val="4A225C6E"/>
    <w:rsid w:val="4A474B14"/>
    <w:rsid w:val="4B78724C"/>
    <w:rsid w:val="4BDB14B3"/>
    <w:rsid w:val="4BE944CF"/>
    <w:rsid w:val="4D2100B5"/>
    <w:rsid w:val="4DBA7F6B"/>
    <w:rsid w:val="4DDA2867"/>
    <w:rsid w:val="4DFD6241"/>
    <w:rsid w:val="4E3E34B4"/>
    <w:rsid w:val="4E7B2BB3"/>
    <w:rsid w:val="4F353DEE"/>
    <w:rsid w:val="4F714FA1"/>
    <w:rsid w:val="4F932120"/>
    <w:rsid w:val="4FEC4ACA"/>
    <w:rsid w:val="50C57353"/>
    <w:rsid w:val="514167EC"/>
    <w:rsid w:val="53767024"/>
    <w:rsid w:val="53E51A2C"/>
    <w:rsid w:val="547355EA"/>
    <w:rsid w:val="55607D85"/>
    <w:rsid w:val="558225DD"/>
    <w:rsid w:val="574B60D8"/>
    <w:rsid w:val="58935DF1"/>
    <w:rsid w:val="58963D00"/>
    <w:rsid w:val="59826569"/>
    <w:rsid w:val="598F49A2"/>
    <w:rsid w:val="59C86D55"/>
    <w:rsid w:val="59EB0027"/>
    <w:rsid w:val="5AFA3955"/>
    <w:rsid w:val="5CE40B61"/>
    <w:rsid w:val="5CF27722"/>
    <w:rsid w:val="5D37594F"/>
    <w:rsid w:val="5DC16252"/>
    <w:rsid w:val="5E7F1558"/>
    <w:rsid w:val="5EEC728D"/>
    <w:rsid w:val="61387CC9"/>
    <w:rsid w:val="61B07DAD"/>
    <w:rsid w:val="61C220BF"/>
    <w:rsid w:val="61D54F1C"/>
    <w:rsid w:val="65223445"/>
    <w:rsid w:val="658D440B"/>
    <w:rsid w:val="65E2072D"/>
    <w:rsid w:val="66D06AAC"/>
    <w:rsid w:val="670B69D5"/>
    <w:rsid w:val="694858F0"/>
    <w:rsid w:val="69694E8F"/>
    <w:rsid w:val="6A2E49FD"/>
    <w:rsid w:val="6AAD28FE"/>
    <w:rsid w:val="6AEF0243"/>
    <w:rsid w:val="6C101972"/>
    <w:rsid w:val="6C2E7AAF"/>
    <w:rsid w:val="6C414505"/>
    <w:rsid w:val="6F150915"/>
    <w:rsid w:val="6F7E71B7"/>
    <w:rsid w:val="6F950D41"/>
    <w:rsid w:val="6FD25D72"/>
    <w:rsid w:val="72AE77EF"/>
    <w:rsid w:val="72CB65F3"/>
    <w:rsid w:val="73EB05CF"/>
    <w:rsid w:val="74036586"/>
    <w:rsid w:val="74553AD1"/>
    <w:rsid w:val="74B135C7"/>
    <w:rsid w:val="74DE0C73"/>
    <w:rsid w:val="75452B3B"/>
    <w:rsid w:val="75AE054D"/>
    <w:rsid w:val="75BC602F"/>
    <w:rsid w:val="761958C7"/>
    <w:rsid w:val="76705892"/>
    <w:rsid w:val="76C51D8B"/>
    <w:rsid w:val="773A78A3"/>
    <w:rsid w:val="77C719F1"/>
    <w:rsid w:val="7810325D"/>
    <w:rsid w:val="78B9749A"/>
    <w:rsid w:val="79354247"/>
    <w:rsid w:val="7971780B"/>
    <w:rsid w:val="79D84C88"/>
    <w:rsid w:val="7AE43DF9"/>
    <w:rsid w:val="7B1A79F6"/>
    <w:rsid w:val="7BAE564E"/>
    <w:rsid w:val="7C4C00DE"/>
    <w:rsid w:val="7DE020BC"/>
    <w:rsid w:val="7DE555D1"/>
    <w:rsid w:val="7F7D1465"/>
    <w:rsid w:val="7FB0CAD7"/>
    <w:rsid w:val="DAFEF988"/>
    <w:rsid w:val="DFF7E9B0"/>
    <w:rsid w:val="EF97331B"/>
    <w:rsid w:val="FCDD9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4">
    <w:name w:val="Default Paragraph Font"/>
    <w:link w:val="15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6">
    <w:name w:val="Body Text 3"/>
    <w:basedOn w:val="1"/>
    <w:qFormat/>
    <w:uiPriority w:val="0"/>
    <w:pPr>
      <w:autoSpaceDE/>
      <w:autoSpaceDN/>
      <w:snapToGrid/>
      <w:spacing w:after="120" w:line="240" w:lineRule="auto"/>
      <w:ind w:firstLine="0"/>
    </w:pPr>
    <w:rPr>
      <w:rFonts w:eastAsia="方正仿宋简体"/>
      <w:snapToGrid/>
      <w:kern w:val="2"/>
      <w:sz w:val="16"/>
      <w:szCs w:val="16"/>
    </w:rPr>
  </w:style>
  <w:style w:type="paragraph" w:styleId="7">
    <w:name w:val="toc 5"/>
    <w:basedOn w:val="1"/>
    <w:next w:val="1"/>
    <w:qFormat/>
    <w:uiPriority w:val="0"/>
    <w:pPr>
      <w:tabs>
        <w:tab w:val="left" w:pos="425"/>
      </w:tabs>
      <w:ind w:left="168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autoSpaceDE/>
      <w:autoSpaceDN/>
      <w:snapToGrid/>
      <w:spacing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_Style 37"/>
    <w:basedOn w:val="1"/>
    <w:link w:val="14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character" w:styleId="16">
    <w:name w:val="page number"/>
    <w:qFormat/>
    <w:uiPriority w:val="0"/>
  </w:style>
  <w:style w:type="character" w:styleId="17">
    <w:name w:val="FollowedHyperlink"/>
    <w:basedOn w:val="14"/>
    <w:qFormat/>
    <w:uiPriority w:val="0"/>
    <w:rPr>
      <w:color w:val="800080"/>
      <w:u w:val="single"/>
    </w:rPr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20">
    <w:name w:val="主题词"/>
    <w:basedOn w:val="1"/>
    <w:qFormat/>
    <w:uiPriority w:val="0"/>
    <w:pPr>
      <w:autoSpaceDE w:val="0"/>
      <w:autoSpaceDN w:val="0"/>
      <w:adjustRightInd w:val="0"/>
      <w:snapToGrid/>
      <w:spacing w:line="240" w:lineRule="atLeast"/>
      <w:ind w:firstLine="0"/>
      <w:jc w:val="left"/>
    </w:pPr>
    <w:rPr>
      <w:rFonts w:ascii="宋体" w:eastAsia="宋体"/>
      <w:b/>
      <w:spacing w:val="0"/>
      <w:kern w:val="0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2">
    <w:name w:val="_Style 19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23">
    <w:name w:val="标题3"/>
    <w:basedOn w:val="1"/>
    <w:next w:val="1"/>
    <w:qFormat/>
    <w:uiPriority w:val="0"/>
    <w:rPr>
      <w:rFonts w:eastAsia="方正黑体_GBK"/>
    </w:rPr>
  </w:style>
  <w:style w:type="paragraph" w:customStyle="1" w:styleId="24">
    <w:name w:val="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25">
    <w:name w:val="线型"/>
    <w:basedOn w:val="2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6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7">
    <w:name w:val="样式1"/>
    <w:basedOn w:val="1"/>
    <w:qFormat/>
    <w:uiPriority w:val="0"/>
  </w:style>
  <w:style w:type="paragraph" w:customStyle="1" w:styleId="28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9">
    <w:name w:val="附件栏"/>
    <w:basedOn w:val="1"/>
    <w:qFormat/>
    <w:uiPriority w:val="0"/>
  </w:style>
  <w:style w:type="paragraph" w:customStyle="1" w:styleId="30">
    <w:name w:val="红线"/>
    <w:basedOn w:val="3"/>
    <w:qFormat/>
    <w:uiPriority w:val="0"/>
    <w:pPr>
      <w:keepNext w:val="0"/>
      <w:keepLines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  <w:style w:type="paragraph" w:customStyle="1" w:styleId="31">
    <w:name w:val="印发栏"/>
    <w:basedOn w:val="4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32">
    <w:name w:val="印数"/>
    <w:basedOn w:val="31"/>
    <w:qFormat/>
    <w:uiPriority w:val="0"/>
    <w:pPr>
      <w:spacing w:line="400" w:lineRule="atLeast"/>
      <w:jc w:val="right"/>
    </w:pPr>
  </w:style>
  <w:style w:type="paragraph" w:customStyle="1" w:styleId="33">
    <w:name w:val="紧急程度"/>
    <w:basedOn w:val="19"/>
    <w:qFormat/>
    <w:uiPriority w:val="0"/>
    <w:pPr>
      <w:wordWrap w:val="0"/>
      <w:overflowPunct w:val="0"/>
    </w:pPr>
    <w:rPr>
      <w:sz w:val="32"/>
    </w:rPr>
  </w:style>
  <w:style w:type="paragraph" w:customStyle="1" w:styleId="34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wyk</Company>
  <Pages>1</Pages>
  <Words>160</Words>
  <Characters>204</Characters>
  <Lines>21</Lines>
  <Paragraphs>6</Paragraphs>
  <TotalTime>14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2021-07-20T18:50:00Z</dcterms:created>
  <dc:creator>zhengdm</dc:creator>
  <cp:lastModifiedBy>Aileen </cp:lastModifiedBy>
  <cp:lastPrinted>2024-08-23T15:10:00Z</cp:lastPrinted>
  <dcterms:modified xsi:type="dcterms:W3CDTF">2025-06-10T07:25:31Z</dcterms:modified>
  <dc:title>苏科办通知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1F8AD3F8932241B1BE5D51EFF4B132E7_13</vt:lpwstr>
  </property>
  <property fmtid="{D5CDD505-2E9C-101B-9397-08002B2CF9AE}" pid="4" name="KSOSaveFontToCloudKey">
    <vt:lpwstr>409439893_btnclosed</vt:lpwstr>
  </property>
  <property fmtid="{D5CDD505-2E9C-101B-9397-08002B2CF9AE}" pid="5" name="KSOTemplateDocerSaveRecord">
    <vt:lpwstr>eyJoZGlkIjoiNTljN2E4N2YxZDk0N2JmNmYzNjgwOWNlZDEzMjE2YjgiLCJ1c2VySWQiOiI3MTQyMzkxMDgifQ==</vt:lpwstr>
  </property>
</Properties>
</file>